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CCE9" w14:textId="77777777" w:rsidR="00E8557E" w:rsidRPr="00B0404C" w:rsidRDefault="00E8557E" w:rsidP="00B0404C">
      <w:pPr>
        <w:jc w:val="center"/>
        <w:rPr>
          <w:rFonts w:cstheme="minorHAnsi"/>
          <w:b/>
          <w:sz w:val="32"/>
          <w:szCs w:val="32"/>
        </w:rPr>
      </w:pPr>
      <w:r w:rsidRPr="00B0404C">
        <w:rPr>
          <w:rFonts w:cstheme="minorHAnsi"/>
          <w:b/>
          <w:sz w:val="32"/>
          <w:szCs w:val="32"/>
        </w:rPr>
        <w:t xml:space="preserve">Terme de référence : </w:t>
      </w:r>
      <w:r w:rsidRPr="00B0404C">
        <w:rPr>
          <w:rFonts w:cstheme="minorHAnsi"/>
          <w:b/>
          <w:sz w:val="32"/>
          <w:szCs w:val="32"/>
        </w:rPr>
        <w:br/>
        <w:t>Recrutement d’un formateur pour : Renforcement des capacités dans le domaine de la sécurité numérique et la protection des données personnelles</w:t>
      </w:r>
    </w:p>
    <w:p w14:paraId="43109F16" w14:textId="77777777" w:rsidR="00A93976" w:rsidRPr="00E8557E" w:rsidRDefault="00A93976" w:rsidP="00B0404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A61D812" w14:textId="6FBF09A6" w:rsidR="00E8557E" w:rsidRDefault="00E8557E" w:rsidP="00B0404C">
      <w:pPr>
        <w:jc w:val="both"/>
        <w:rPr>
          <w:rFonts w:cstheme="minorHAnsi"/>
          <w:b/>
          <w:sz w:val="24"/>
          <w:szCs w:val="24"/>
        </w:rPr>
      </w:pPr>
    </w:p>
    <w:p w14:paraId="13E7267F" w14:textId="77777777" w:rsidR="009044EE" w:rsidRPr="009044EE" w:rsidRDefault="009044EE" w:rsidP="009044EE">
      <w:pPr>
        <w:jc w:val="both"/>
        <w:rPr>
          <w:rFonts w:cstheme="minorHAnsi"/>
          <w:b/>
          <w:sz w:val="28"/>
          <w:szCs w:val="28"/>
        </w:rPr>
      </w:pPr>
      <w:r w:rsidRPr="009044EE">
        <w:rPr>
          <w:rFonts w:cstheme="minorHAnsi"/>
          <w:b/>
          <w:sz w:val="28"/>
          <w:szCs w:val="28"/>
        </w:rPr>
        <w:t>Contexte général&amp; Justification</w:t>
      </w:r>
    </w:p>
    <w:p w14:paraId="13C1FBD7" w14:textId="77777777" w:rsidR="009044EE" w:rsidRDefault="009044EE" w:rsidP="00B0404C">
      <w:pPr>
        <w:jc w:val="both"/>
        <w:rPr>
          <w:sz w:val="24"/>
          <w:szCs w:val="24"/>
        </w:rPr>
      </w:pPr>
    </w:p>
    <w:p w14:paraId="2B114138" w14:textId="41B9E639" w:rsidR="00CC1C41" w:rsidRDefault="00CC1C41" w:rsidP="00B040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L’Association Tunisienne de Prévention Positive (ATP+) est une association à but non lucratif. Elle a été créée en 2014. Elle est sous bénéficiaire du Fonds </w:t>
      </w:r>
      <w:r w:rsidR="00B0404C">
        <w:rPr>
          <w:sz w:val="24"/>
          <w:szCs w:val="24"/>
        </w:rPr>
        <w:t>m</w:t>
      </w:r>
      <w:r>
        <w:rPr>
          <w:sz w:val="24"/>
          <w:szCs w:val="24"/>
        </w:rPr>
        <w:t>ondial et un des acteurs majeurs engagés pour la lutte contre la discrimination et milite pour le respect et la dignité des personnes vivant avec le VIH et les populations à risque en Tunisie.</w:t>
      </w:r>
    </w:p>
    <w:p w14:paraId="57F2256C" w14:textId="0EDD8910" w:rsidR="00B0404C" w:rsidRDefault="00CC1C41" w:rsidP="00B040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L’ATP+ est un acteur clé dans le domaine de dépistage </w:t>
      </w:r>
      <w:r w:rsidR="00B0404C">
        <w:rPr>
          <w:sz w:val="24"/>
          <w:szCs w:val="24"/>
        </w:rPr>
        <w:t>communautaire, l’accompagnement</w:t>
      </w:r>
      <w:r>
        <w:rPr>
          <w:sz w:val="24"/>
          <w:szCs w:val="24"/>
        </w:rPr>
        <w:t xml:space="preserve"> et la prise en charge des PVVIH en Tunisie. Son action est centrée sur le droit des minorités à risque, notamment des femmes et jeunes filles (Victimes de violence, familles </w:t>
      </w:r>
      <w:proofErr w:type="gramStart"/>
      <w:r>
        <w:rPr>
          <w:sz w:val="24"/>
          <w:szCs w:val="24"/>
        </w:rPr>
        <w:t>monoparentales</w:t>
      </w:r>
      <w:proofErr w:type="gramEnd"/>
      <w:r>
        <w:rPr>
          <w:sz w:val="24"/>
          <w:szCs w:val="24"/>
        </w:rPr>
        <w:t xml:space="preserve">, femmes isolées, travailleuses de sexe, femmes SDF, femmes rurales…), les LGBTQI++ et les adolescents affectés par le VIH/SIDA. </w:t>
      </w:r>
    </w:p>
    <w:p w14:paraId="4FFFD0B1" w14:textId="6403977B" w:rsidR="00CC1C41" w:rsidRDefault="00B0404C" w:rsidP="00B0404C">
      <w:pPr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CC1C41">
        <w:rPr>
          <w:sz w:val="24"/>
          <w:szCs w:val="24"/>
        </w:rPr>
        <w:t>ATP+ œuvre actuellement au niveau des grandes villes côtières et au Sud de la Tunisie à travers ses deux antennes, celle de Tunis et celle de Monastir.</w:t>
      </w:r>
    </w:p>
    <w:p w14:paraId="23F5FDDB" w14:textId="77777777" w:rsidR="00CC1C41" w:rsidRDefault="00CC1C41" w:rsidP="00B0404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Vision </w:t>
      </w:r>
    </w:p>
    <w:p w14:paraId="2F186F16" w14:textId="77777777" w:rsidR="00CC1C41" w:rsidRDefault="00CC1C41" w:rsidP="00B0404C">
      <w:pPr>
        <w:jc w:val="both"/>
        <w:rPr>
          <w:sz w:val="24"/>
          <w:szCs w:val="24"/>
        </w:rPr>
      </w:pPr>
      <w:r>
        <w:rPr>
          <w:sz w:val="24"/>
          <w:szCs w:val="24"/>
        </w:rPr>
        <w:t>Vivre dans une société où les populations ayant un accès limité à la santé jouissent de tous leurs droits à une vie saine, positive et pleine d’équité et de dignité.</w:t>
      </w:r>
    </w:p>
    <w:p w14:paraId="576A5F21" w14:textId="77777777" w:rsidR="00CC1C41" w:rsidRDefault="00CC1C41" w:rsidP="00B0404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Mission </w:t>
      </w:r>
    </w:p>
    <w:p w14:paraId="26D06169" w14:textId="77777777" w:rsidR="00CC1C41" w:rsidRDefault="00CC1C41" w:rsidP="00B0404C">
      <w:pPr>
        <w:jc w:val="both"/>
        <w:rPr>
          <w:sz w:val="24"/>
          <w:szCs w:val="24"/>
        </w:rPr>
      </w:pPr>
      <w:r>
        <w:rPr>
          <w:sz w:val="24"/>
          <w:szCs w:val="24"/>
        </w:rPr>
        <w:t>Notre mission est de prévenir, soutenir et plaider pour assurer le droit au respect, à l’équité et à la dignité des populations visées par discriminations à l’accès santé.</w:t>
      </w:r>
    </w:p>
    <w:p w14:paraId="2335CC9E" w14:textId="77777777" w:rsidR="00CC1C41" w:rsidRDefault="00CC1C41" w:rsidP="00B0404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Valeurs </w:t>
      </w:r>
    </w:p>
    <w:p w14:paraId="61F78A36" w14:textId="7FC6CA12" w:rsidR="00CC1C41" w:rsidRDefault="00CC1C41" w:rsidP="00B040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Conviction- Transparence- Partage, Leadership </w:t>
      </w:r>
    </w:p>
    <w:p w14:paraId="08430F5A" w14:textId="0FB09816" w:rsidR="009044EE" w:rsidRDefault="009044EE" w:rsidP="00B0404C">
      <w:pPr>
        <w:jc w:val="both"/>
        <w:rPr>
          <w:sz w:val="24"/>
          <w:szCs w:val="24"/>
        </w:rPr>
      </w:pPr>
    </w:p>
    <w:p w14:paraId="04C733CD" w14:textId="691AEE9A" w:rsidR="009044EE" w:rsidRDefault="009044EE" w:rsidP="00B0404C">
      <w:pPr>
        <w:jc w:val="both"/>
        <w:rPr>
          <w:sz w:val="24"/>
          <w:szCs w:val="24"/>
        </w:rPr>
      </w:pPr>
    </w:p>
    <w:p w14:paraId="49406D73" w14:textId="77777777" w:rsidR="009044EE" w:rsidRDefault="009044EE" w:rsidP="00B0404C">
      <w:pPr>
        <w:jc w:val="both"/>
        <w:rPr>
          <w:sz w:val="24"/>
          <w:szCs w:val="24"/>
        </w:rPr>
      </w:pPr>
    </w:p>
    <w:p w14:paraId="54CFFF9E" w14:textId="37778B2C" w:rsidR="00CC1C41" w:rsidRDefault="00CC1C41" w:rsidP="00B0404C">
      <w:pPr>
        <w:jc w:val="both"/>
        <w:rPr>
          <w:sz w:val="24"/>
          <w:szCs w:val="24"/>
        </w:rPr>
      </w:pPr>
      <w:r w:rsidRPr="002D4769">
        <w:rPr>
          <w:rFonts w:ascii="Arial" w:hAnsi="Arial" w:cs="Arial"/>
          <w:color w:val="222222"/>
          <w:shd w:val="clear" w:color="auto" w:fill="FFFFFF"/>
        </w:rPr>
        <w:lastRenderedPageBreak/>
        <w:t xml:space="preserve">Dans le cadre de la subvention régionale du Fonds </w:t>
      </w:r>
      <w:r w:rsidR="00B0404C" w:rsidRPr="002D4769">
        <w:rPr>
          <w:rFonts w:ascii="Arial" w:hAnsi="Arial" w:cs="Arial"/>
          <w:color w:val="222222"/>
          <w:shd w:val="clear" w:color="auto" w:fill="FFFFFF"/>
        </w:rPr>
        <w:t>m</w:t>
      </w:r>
      <w:r w:rsidRPr="002D4769">
        <w:rPr>
          <w:rFonts w:ascii="Arial" w:hAnsi="Arial" w:cs="Arial"/>
          <w:color w:val="222222"/>
          <w:shd w:val="clear" w:color="auto" w:fill="FFFFFF"/>
        </w:rPr>
        <w:t>ondial de Lutte contre le SIDA</w:t>
      </w:r>
      <w:r w:rsidR="00B0404C" w:rsidRPr="002D4769">
        <w:rPr>
          <w:rFonts w:ascii="Arial" w:hAnsi="Arial" w:cs="Arial"/>
          <w:color w:val="222222"/>
          <w:shd w:val="clear" w:color="auto" w:fill="FFFFFF"/>
        </w:rPr>
        <w:t>, la tuberculose et le paludisme,</w:t>
      </w:r>
      <w:r w:rsidR="00B0404C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sz w:val="24"/>
          <w:szCs w:val="24"/>
        </w:rPr>
        <w:t>ATP+ cherche à recruter :</w:t>
      </w:r>
    </w:p>
    <w:p w14:paraId="4A8E25D1" w14:textId="11ED6922" w:rsidR="00CC1C41" w:rsidRDefault="00CC1C41" w:rsidP="00B0404C">
      <w:pPr>
        <w:jc w:val="both"/>
        <w:rPr>
          <w:sz w:val="24"/>
          <w:szCs w:val="24"/>
        </w:rPr>
      </w:pPr>
      <w:r>
        <w:rPr>
          <w:color w:val="1D2129"/>
          <w:sz w:val="24"/>
          <w:szCs w:val="24"/>
          <w:highlight w:val="white"/>
        </w:rPr>
        <w:t xml:space="preserve"> Un(e) </w:t>
      </w:r>
      <w:r>
        <w:rPr>
          <w:sz w:val="24"/>
          <w:szCs w:val="24"/>
        </w:rPr>
        <w:t>formateur(</w:t>
      </w:r>
      <w:proofErr w:type="spellStart"/>
      <w:r>
        <w:rPr>
          <w:sz w:val="24"/>
          <w:szCs w:val="24"/>
        </w:rPr>
        <w:t>trice</w:t>
      </w:r>
      <w:proofErr w:type="spellEnd"/>
      <w:r>
        <w:rPr>
          <w:sz w:val="24"/>
          <w:szCs w:val="24"/>
        </w:rPr>
        <w:t xml:space="preserve">) </w:t>
      </w:r>
      <w:r w:rsidR="00B0404C" w:rsidRPr="00B0404C">
        <w:rPr>
          <w:sz w:val="24"/>
          <w:szCs w:val="24"/>
        </w:rPr>
        <w:t xml:space="preserve">pour : Renforcement des capacités dans le domaine de </w:t>
      </w:r>
      <w:r w:rsidR="009044EE">
        <w:rPr>
          <w:sz w:val="24"/>
          <w:szCs w:val="24"/>
        </w:rPr>
        <w:t xml:space="preserve">sûreté et </w:t>
      </w:r>
      <w:r w:rsidR="00B0404C" w:rsidRPr="00B0404C">
        <w:rPr>
          <w:sz w:val="24"/>
          <w:szCs w:val="24"/>
        </w:rPr>
        <w:t>sécurité numérique et la protection des données personnelles</w:t>
      </w:r>
      <w:r>
        <w:rPr>
          <w:sz w:val="24"/>
          <w:szCs w:val="24"/>
        </w:rPr>
        <w:t xml:space="preserve"> </w:t>
      </w:r>
      <w:r w:rsidR="009044EE">
        <w:rPr>
          <w:sz w:val="24"/>
          <w:szCs w:val="24"/>
        </w:rPr>
        <w:t xml:space="preserve">au profits des PVVIH et populations clés ainsi que des organisations thématiques et partenaires. </w:t>
      </w:r>
    </w:p>
    <w:p w14:paraId="480F36A4" w14:textId="77777777" w:rsidR="00E8557E" w:rsidRPr="00E8557E" w:rsidRDefault="00E8557E" w:rsidP="00B0404C">
      <w:pPr>
        <w:pStyle w:val="Default"/>
        <w:jc w:val="both"/>
        <w:rPr>
          <w:rFonts w:asciiTheme="minorHAnsi" w:hAnsiTheme="minorHAnsi" w:cstheme="minorHAnsi"/>
        </w:rPr>
      </w:pPr>
    </w:p>
    <w:p w14:paraId="711770BC" w14:textId="7C6E4F43" w:rsidR="00E8557E" w:rsidRPr="002D05F7" w:rsidRDefault="002D05F7" w:rsidP="002D05F7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2D05F7">
        <w:rPr>
          <w:rFonts w:cstheme="minorHAnsi"/>
          <w:b/>
          <w:sz w:val="24"/>
          <w:szCs w:val="24"/>
        </w:rPr>
        <w:t>Mission</w:t>
      </w:r>
      <w:r>
        <w:rPr>
          <w:rFonts w:cstheme="minorHAnsi"/>
          <w:b/>
          <w:sz w:val="24"/>
          <w:szCs w:val="24"/>
        </w:rPr>
        <w:t> :</w:t>
      </w:r>
    </w:p>
    <w:p w14:paraId="01A892B2" w14:textId="1BE6DD3E" w:rsidR="002D05F7" w:rsidRDefault="002D05F7" w:rsidP="00F6126D">
      <w:pPr>
        <w:pStyle w:val="Default"/>
        <w:jc w:val="both"/>
        <w:rPr>
          <w:rFonts w:cstheme="minorHAnsi"/>
          <w:bCs/>
        </w:rPr>
      </w:pPr>
      <w:r>
        <w:rPr>
          <w:rFonts w:cstheme="minorHAnsi"/>
          <w:bCs/>
        </w:rPr>
        <w:t>F</w:t>
      </w:r>
      <w:r w:rsidR="00F6126D" w:rsidRPr="00F6126D">
        <w:rPr>
          <w:rFonts w:cstheme="minorHAnsi"/>
          <w:bCs/>
        </w:rPr>
        <w:t>ormer et renforcer les capacités des personnes présentes lors des sessions de formations dans le domaine de la sécurité numérique et la protection des données personnelles.</w:t>
      </w:r>
      <w:r w:rsidR="00F6126D">
        <w:rPr>
          <w:rFonts w:cstheme="minorHAnsi"/>
          <w:bCs/>
        </w:rPr>
        <w:t xml:space="preserve"> </w:t>
      </w:r>
    </w:p>
    <w:p w14:paraId="00E42BD3" w14:textId="77777777" w:rsidR="002D05F7" w:rsidRDefault="002D05F7" w:rsidP="00F6126D">
      <w:pPr>
        <w:pStyle w:val="Default"/>
        <w:jc w:val="both"/>
        <w:rPr>
          <w:rFonts w:cstheme="minorHAnsi"/>
          <w:bCs/>
        </w:rPr>
      </w:pPr>
    </w:p>
    <w:p w14:paraId="73AB538F" w14:textId="2396F4FF" w:rsidR="002D05F7" w:rsidRPr="002D05F7" w:rsidRDefault="002D05F7" w:rsidP="002D05F7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Objectifs :</w:t>
      </w:r>
      <w:r w:rsidRPr="002D05F7">
        <w:rPr>
          <w:rFonts w:cstheme="minorHAnsi"/>
          <w:b/>
          <w:sz w:val="24"/>
          <w:szCs w:val="24"/>
        </w:rPr>
        <w:t xml:space="preserve"> </w:t>
      </w:r>
    </w:p>
    <w:p w14:paraId="2B4CCCC4" w14:textId="12B98EE3" w:rsidR="00E8557E" w:rsidRPr="00E8557E" w:rsidRDefault="00E8557E" w:rsidP="002D05F7">
      <w:pPr>
        <w:pStyle w:val="Default"/>
        <w:jc w:val="both"/>
        <w:rPr>
          <w:rFonts w:cstheme="minorHAnsi"/>
          <w:bCs/>
        </w:rPr>
      </w:pPr>
      <w:r w:rsidRPr="00E8557E">
        <w:rPr>
          <w:rFonts w:cstheme="minorHAnsi"/>
          <w:bCs/>
        </w:rPr>
        <w:t>A l’issue de la formation, les participants seront capables de :</w:t>
      </w:r>
    </w:p>
    <w:p w14:paraId="21B83035" w14:textId="75C6A7F5" w:rsidR="00E8557E" w:rsidRPr="00D372F9" w:rsidRDefault="00E8557E" w:rsidP="00AE782E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D372F9">
        <w:rPr>
          <w:rFonts w:cstheme="minorHAnsi"/>
          <w:bCs/>
          <w:sz w:val="24"/>
          <w:szCs w:val="24"/>
        </w:rPr>
        <w:t xml:space="preserve">Comprendre le fonctionnement de la messagerie et identifier les </w:t>
      </w:r>
      <w:proofErr w:type="gramStart"/>
      <w:r w:rsidR="00CC1C41" w:rsidRPr="00D372F9">
        <w:rPr>
          <w:rFonts w:cstheme="minorHAnsi"/>
          <w:bCs/>
          <w:sz w:val="24"/>
          <w:szCs w:val="24"/>
        </w:rPr>
        <w:t>E-</w:t>
      </w:r>
      <w:r w:rsidRPr="00D372F9">
        <w:rPr>
          <w:rFonts w:cstheme="minorHAnsi"/>
          <w:bCs/>
          <w:sz w:val="24"/>
          <w:szCs w:val="24"/>
        </w:rPr>
        <w:t>mails</w:t>
      </w:r>
      <w:proofErr w:type="gramEnd"/>
      <w:r w:rsidR="00D372F9" w:rsidRPr="00D372F9">
        <w:rPr>
          <w:rFonts w:cstheme="minorHAnsi"/>
          <w:bCs/>
          <w:sz w:val="24"/>
          <w:szCs w:val="24"/>
        </w:rPr>
        <w:t xml:space="preserve"> </w:t>
      </w:r>
      <w:r w:rsidR="00D372F9">
        <w:rPr>
          <w:rFonts w:cstheme="minorHAnsi"/>
          <w:bCs/>
          <w:sz w:val="24"/>
          <w:szCs w:val="24"/>
        </w:rPr>
        <w:t>d</w:t>
      </w:r>
      <w:r w:rsidR="00CC1C41" w:rsidRPr="00D372F9">
        <w:rPr>
          <w:rFonts w:cstheme="minorHAnsi"/>
          <w:bCs/>
          <w:sz w:val="24"/>
          <w:szCs w:val="24"/>
        </w:rPr>
        <w:t>angereux</w:t>
      </w:r>
    </w:p>
    <w:p w14:paraId="321E2969" w14:textId="278A135B" w:rsidR="00E8557E" w:rsidRPr="00E8557E" w:rsidRDefault="00E8557E" w:rsidP="00D372F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>Connaitre les différents types d’attaques sur les différents supports numériques (phishing, man in the middle, ransomware...)</w:t>
      </w:r>
    </w:p>
    <w:p w14:paraId="4A2777E9" w14:textId="77777777" w:rsidR="00E8557E" w:rsidRPr="00E8557E" w:rsidRDefault="00E8557E" w:rsidP="00D372F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>Comprendre quels sont des dangers liés à l’utilisation d’un ordinateur connecté à internet et comment se protéger</w:t>
      </w:r>
    </w:p>
    <w:p w14:paraId="67300C85" w14:textId="7796E784" w:rsidR="00E8557E" w:rsidRDefault="00E8557E" w:rsidP="00D372F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>Prendre les mesures adéquates pour surfer sur le web en toute sécurité</w:t>
      </w:r>
    </w:p>
    <w:p w14:paraId="395D3337" w14:textId="77777777" w:rsidR="00E8557E" w:rsidRPr="00E8557E" w:rsidRDefault="00E8557E" w:rsidP="00D372F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>Prendre conscience des risques encourus lors de l'utilisation d'un smartphone et apprendre les bonnes pratiques pour se protéger et protéger son organisme</w:t>
      </w:r>
    </w:p>
    <w:p w14:paraId="4782AA35" w14:textId="77777777" w:rsidR="00E8557E" w:rsidRPr="00E8557E" w:rsidRDefault="00E8557E" w:rsidP="00D372F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>Comprendre l’importance du mot de passe, acquérir les méthodes pour construire un mot de passe fort et comment le stocker en toute sécurité</w:t>
      </w:r>
    </w:p>
    <w:p w14:paraId="7AC89C4D" w14:textId="77777777" w:rsidR="00E8557E" w:rsidRPr="00E8557E" w:rsidRDefault="00E8557E" w:rsidP="00D372F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>Identifier les risques lorsqu’on utilise une clé USB et acquérir les bons réflexes pour se protéger</w:t>
      </w:r>
    </w:p>
    <w:p w14:paraId="7D212922" w14:textId="77777777" w:rsidR="00E8557E" w:rsidRPr="00E8557E" w:rsidRDefault="00E8557E" w:rsidP="00D372F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>Connaitre les risques liés à l’utilisation d’une connexion publique et acquérir les bons réflexes pour naviguer en toute sécurité</w:t>
      </w:r>
    </w:p>
    <w:p w14:paraId="7C340498" w14:textId="6C51D7D1" w:rsidR="00E8557E" w:rsidRPr="00E8557E" w:rsidRDefault="00E8557E" w:rsidP="00D372F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 xml:space="preserve">Connaitre les risques liés à la non mise à jour des applications, logiciels et systèmes </w:t>
      </w:r>
      <w:r w:rsidR="00F6126D" w:rsidRPr="00E8557E">
        <w:rPr>
          <w:rFonts w:cstheme="minorHAnsi"/>
          <w:bCs/>
          <w:sz w:val="24"/>
          <w:szCs w:val="24"/>
        </w:rPr>
        <w:t>et comprendre</w:t>
      </w:r>
      <w:r w:rsidRPr="00E8557E">
        <w:rPr>
          <w:rFonts w:cstheme="minorHAnsi"/>
          <w:bCs/>
          <w:sz w:val="24"/>
          <w:szCs w:val="24"/>
        </w:rPr>
        <w:t xml:space="preserve"> les failles utilisées par les pirates et ce qu’ils peuvent en faire</w:t>
      </w:r>
    </w:p>
    <w:p w14:paraId="72A1362C" w14:textId="77777777" w:rsidR="00E8557E" w:rsidRPr="00E8557E" w:rsidRDefault="00E8557E" w:rsidP="00D372F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>Comprendre le rôle et le potentiel de sécurisation des collaborateurs et la valeur des données et de l’infrastructure pour un pirate</w:t>
      </w:r>
    </w:p>
    <w:p w14:paraId="29A0DC46" w14:textId="36407272" w:rsidR="00E8557E" w:rsidRPr="00E8557E" w:rsidRDefault="00E8557E" w:rsidP="00D372F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lastRenderedPageBreak/>
        <w:t>Comprendre le fonctionnement des réseaux sociaux,</w:t>
      </w:r>
      <w:r w:rsidRPr="00D372F9">
        <w:rPr>
          <w:rFonts w:cstheme="minorHAnsi"/>
          <w:bCs/>
          <w:sz w:val="24"/>
          <w:szCs w:val="24"/>
        </w:rPr>
        <w:t xml:space="preserve"> </w:t>
      </w:r>
      <w:r w:rsidRPr="00E8557E">
        <w:rPr>
          <w:rFonts w:cstheme="minorHAnsi"/>
          <w:bCs/>
          <w:sz w:val="24"/>
          <w:szCs w:val="24"/>
        </w:rPr>
        <w:t>faire le point sur les avantages et les risques et apprendre à gérer ses données personnelles</w:t>
      </w:r>
    </w:p>
    <w:p w14:paraId="61735175" w14:textId="6C2121AA" w:rsidR="00E8557E" w:rsidRPr="00E8557E" w:rsidRDefault="00E8557E" w:rsidP="00D372F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D372F9">
        <w:rPr>
          <w:rFonts w:cstheme="minorHAnsi"/>
          <w:bCs/>
          <w:sz w:val="24"/>
          <w:szCs w:val="24"/>
        </w:rPr>
        <w:t xml:space="preserve">Apprendre comment animer une page </w:t>
      </w:r>
      <w:r w:rsidR="00F6126D" w:rsidRPr="00D372F9">
        <w:rPr>
          <w:rFonts w:cstheme="minorHAnsi"/>
          <w:bCs/>
          <w:sz w:val="24"/>
          <w:szCs w:val="24"/>
        </w:rPr>
        <w:t>Facebook</w:t>
      </w:r>
      <w:r w:rsidRPr="00D372F9">
        <w:rPr>
          <w:rFonts w:cstheme="minorHAnsi"/>
          <w:bCs/>
          <w:sz w:val="24"/>
          <w:szCs w:val="24"/>
        </w:rPr>
        <w:t xml:space="preserve"> et partager des publications avec des messages de sensibilisation ou d'information</w:t>
      </w:r>
    </w:p>
    <w:p w14:paraId="1B2F2048" w14:textId="68F7084B" w:rsidR="00E8557E" w:rsidRPr="002D05F7" w:rsidRDefault="00E8557E" w:rsidP="002D05F7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2D05F7">
        <w:rPr>
          <w:rFonts w:cstheme="minorHAnsi"/>
          <w:b/>
          <w:sz w:val="24"/>
          <w:szCs w:val="24"/>
        </w:rPr>
        <w:t>Description des tâches :</w:t>
      </w:r>
    </w:p>
    <w:p w14:paraId="79F61C21" w14:textId="77777777" w:rsidR="00E8557E" w:rsidRPr="00E8557E" w:rsidRDefault="00E8557E" w:rsidP="00B0404C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>Sous la supervision de comité de l’association, le consultant aura pour mission de développer un programme de formation et l’exécuter pour les sessions de formations planifiées</w:t>
      </w:r>
    </w:p>
    <w:p w14:paraId="71A2241B" w14:textId="77777777" w:rsidR="00E8557E" w:rsidRPr="00E8557E" w:rsidRDefault="00E8557E" w:rsidP="00B0404C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 xml:space="preserve">La/le </w:t>
      </w:r>
      <w:proofErr w:type="spellStart"/>
      <w:proofErr w:type="gramStart"/>
      <w:r w:rsidRPr="00E8557E">
        <w:rPr>
          <w:rFonts w:cstheme="minorHAnsi"/>
          <w:bCs/>
          <w:sz w:val="24"/>
          <w:szCs w:val="24"/>
        </w:rPr>
        <w:t>consultant.e</w:t>
      </w:r>
      <w:proofErr w:type="spellEnd"/>
      <w:proofErr w:type="gramEnd"/>
      <w:r w:rsidRPr="00E8557E">
        <w:rPr>
          <w:rFonts w:cstheme="minorHAnsi"/>
          <w:bCs/>
          <w:sz w:val="24"/>
          <w:szCs w:val="24"/>
        </w:rPr>
        <w:t xml:space="preserve"> aura pour activités principales de :</w:t>
      </w:r>
    </w:p>
    <w:p w14:paraId="6CFF7479" w14:textId="77777777" w:rsidR="00874268" w:rsidRDefault="00874268" w:rsidP="002C092F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874268">
        <w:rPr>
          <w:rFonts w:cstheme="minorHAnsi"/>
          <w:bCs/>
          <w:sz w:val="24"/>
          <w:szCs w:val="24"/>
        </w:rPr>
        <w:t>Elaborer le programme de formation avec l’équipe de L'ATP+.</w:t>
      </w:r>
    </w:p>
    <w:p w14:paraId="278F8FC2" w14:textId="4CF4F4F1" w:rsidR="00874268" w:rsidRDefault="00874268" w:rsidP="002C092F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874268">
        <w:rPr>
          <w:rFonts w:cstheme="minorHAnsi"/>
          <w:bCs/>
          <w:sz w:val="24"/>
          <w:szCs w:val="24"/>
        </w:rPr>
        <w:t>Elaborer les postes tests, prétests et évaluation du cycle de formation</w:t>
      </w:r>
    </w:p>
    <w:p w14:paraId="74502567" w14:textId="68346F39" w:rsidR="00E8557E" w:rsidRDefault="00E8557E" w:rsidP="002C092F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C092F">
        <w:rPr>
          <w:rFonts w:cstheme="minorHAnsi"/>
          <w:bCs/>
          <w:sz w:val="24"/>
          <w:szCs w:val="24"/>
        </w:rPr>
        <w:t>Animer les sessions de formations sur le thème de la sécurité numérique et la protection des données personnelles.</w:t>
      </w:r>
    </w:p>
    <w:p w14:paraId="3E9BDD29" w14:textId="5384BFED" w:rsidR="004574A4" w:rsidRPr="002C092F" w:rsidRDefault="004574A4" w:rsidP="002C092F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Identifier des messages clés pour la protection des données personnelles </w:t>
      </w:r>
    </w:p>
    <w:p w14:paraId="41B7DB86" w14:textId="22978F1D" w:rsidR="00E8557E" w:rsidRPr="002C092F" w:rsidRDefault="00E8557E" w:rsidP="002C092F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C092F">
        <w:rPr>
          <w:rFonts w:cstheme="minorHAnsi"/>
          <w:bCs/>
          <w:sz w:val="24"/>
          <w:szCs w:val="24"/>
        </w:rPr>
        <w:t>Rédiger un rapport d’évaluation et de synthèse pour la formation</w:t>
      </w:r>
    </w:p>
    <w:p w14:paraId="16F90C06" w14:textId="0CCA50F7" w:rsidR="00E8557E" w:rsidRPr="002D05F7" w:rsidRDefault="00CC1C41" w:rsidP="002D05F7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2D05F7">
        <w:rPr>
          <w:rFonts w:cstheme="minorHAnsi"/>
          <w:b/>
          <w:sz w:val="24"/>
          <w:szCs w:val="24"/>
        </w:rPr>
        <w:t>Livrables :</w:t>
      </w:r>
    </w:p>
    <w:p w14:paraId="4F25C4D9" w14:textId="01139B2B" w:rsidR="004574A4" w:rsidRPr="004574A4" w:rsidRDefault="004574A4" w:rsidP="004574A4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Note conceptuelle, </w:t>
      </w:r>
      <w:r w:rsidRPr="004574A4">
        <w:rPr>
          <w:rFonts w:cstheme="minorHAnsi"/>
          <w:bCs/>
          <w:sz w:val="24"/>
          <w:szCs w:val="24"/>
        </w:rPr>
        <w:t xml:space="preserve">programme et </w:t>
      </w:r>
      <w:r>
        <w:rPr>
          <w:rFonts w:cstheme="minorHAnsi"/>
          <w:bCs/>
          <w:sz w:val="24"/>
          <w:szCs w:val="24"/>
        </w:rPr>
        <w:t>méthodologie de travail</w:t>
      </w:r>
    </w:p>
    <w:p w14:paraId="6B4EF2CE" w14:textId="3B7444F7" w:rsidR="00E8557E" w:rsidRDefault="00E8557E" w:rsidP="007E2A08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7E2A08">
        <w:rPr>
          <w:rFonts w:cstheme="minorHAnsi"/>
          <w:bCs/>
          <w:sz w:val="24"/>
          <w:szCs w:val="24"/>
        </w:rPr>
        <w:t>Les supports de formation</w:t>
      </w:r>
    </w:p>
    <w:p w14:paraId="0095D8D8" w14:textId="0FF26C73" w:rsidR="00874268" w:rsidRDefault="00874268" w:rsidP="007E2A08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74268">
        <w:rPr>
          <w:rFonts w:cstheme="minorHAnsi"/>
          <w:bCs/>
          <w:sz w:val="24"/>
          <w:szCs w:val="24"/>
        </w:rPr>
        <w:t>Une présentation Powerpoint du cycle de formation</w:t>
      </w:r>
    </w:p>
    <w:p w14:paraId="5E03F02F" w14:textId="6D432FB2" w:rsidR="00874268" w:rsidRPr="007E2A08" w:rsidRDefault="00874268" w:rsidP="007E2A08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74268">
        <w:rPr>
          <w:rFonts w:cstheme="minorHAnsi"/>
          <w:bCs/>
          <w:sz w:val="24"/>
          <w:szCs w:val="24"/>
        </w:rPr>
        <w:t>Postes tests, prétests et évaluation du cycle de formation</w:t>
      </w:r>
    </w:p>
    <w:p w14:paraId="4EC5C49E" w14:textId="77777777" w:rsidR="00E8557E" w:rsidRPr="007E2A08" w:rsidRDefault="00E8557E" w:rsidP="007E2A08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7E2A08">
        <w:rPr>
          <w:rFonts w:cstheme="minorHAnsi"/>
          <w:bCs/>
          <w:sz w:val="24"/>
          <w:szCs w:val="24"/>
        </w:rPr>
        <w:t>Rapport final de formation</w:t>
      </w:r>
    </w:p>
    <w:p w14:paraId="7AC7602C" w14:textId="307642C7" w:rsidR="00E8557E" w:rsidRPr="002D05F7" w:rsidRDefault="00E8557E" w:rsidP="002D05F7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2D05F7">
        <w:rPr>
          <w:rFonts w:cstheme="minorHAnsi"/>
          <w:b/>
          <w:sz w:val="24"/>
          <w:szCs w:val="24"/>
        </w:rPr>
        <w:t xml:space="preserve"> Profil et qualifications requises</w:t>
      </w:r>
    </w:p>
    <w:p w14:paraId="4DC17CD5" w14:textId="77777777" w:rsidR="00E8557E" w:rsidRPr="00E8557E" w:rsidRDefault="00E8557E" w:rsidP="00B0404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>Diplômé universitaire</w:t>
      </w:r>
      <w:r w:rsidRPr="00E8557E">
        <w:rPr>
          <w:rFonts w:cstheme="minorHAnsi"/>
          <w:sz w:val="24"/>
          <w:szCs w:val="24"/>
        </w:rPr>
        <w:t xml:space="preserve"> (minimum 3ans) en informatique ou nouvelles technologies  </w:t>
      </w:r>
    </w:p>
    <w:p w14:paraId="12DED32B" w14:textId="77777777" w:rsidR="00E8557E" w:rsidRPr="00E8557E" w:rsidRDefault="00E8557E" w:rsidP="00B0404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eastAsia="Batang" w:cstheme="minorHAnsi"/>
          <w:bCs/>
          <w:sz w:val="24"/>
          <w:szCs w:val="24"/>
        </w:rPr>
      </w:pPr>
      <w:r w:rsidRPr="00E8557E">
        <w:rPr>
          <w:rFonts w:cstheme="minorHAnsi"/>
          <w:sz w:val="24"/>
          <w:szCs w:val="24"/>
        </w:rPr>
        <w:t>Maîtrise du français et de l’arabe essentielle, l’anglais serait un atout</w:t>
      </w:r>
      <w:r w:rsidRPr="00E8557E">
        <w:rPr>
          <w:rFonts w:cstheme="minorHAnsi"/>
          <w:bCs/>
          <w:sz w:val="24"/>
          <w:szCs w:val="24"/>
        </w:rPr>
        <w:t>.</w:t>
      </w:r>
    </w:p>
    <w:p w14:paraId="0957DFA8" w14:textId="77777777" w:rsidR="00E8557E" w:rsidRPr="00E8557E" w:rsidRDefault="00E8557E" w:rsidP="00B0404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eastAsia="Batang" w:cstheme="minorHAnsi"/>
          <w:bCs/>
          <w:sz w:val="24"/>
          <w:szCs w:val="24"/>
        </w:rPr>
      </w:pPr>
      <w:r w:rsidRPr="00E8557E">
        <w:rPr>
          <w:rFonts w:eastAsia="Batang" w:cstheme="minorHAnsi"/>
          <w:bCs/>
          <w:sz w:val="24"/>
          <w:szCs w:val="24"/>
        </w:rPr>
        <w:t>Capacité à parler en Arabe Tunisien pour divulguer les informations nécessaires avec aisance</w:t>
      </w:r>
    </w:p>
    <w:p w14:paraId="0B2BEB01" w14:textId="77777777" w:rsidR="00E8557E" w:rsidRPr="00E8557E" w:rsidRDefault="00E8557E" w:rsidP="00B0404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eastAsia="Batang"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 xml:space="preserve">Un minimum de cinq ans d’expérience professionnelle dans le domaine informatique </w:t>
      </w:r>
    </w:p>
    <w:p w14:paraId="5DC08502" w14:textId="25315221" w:rsidR="00E8557E" w:rsidRPr="002D05F7" w:rsidRDefault="00E8557E" w:rsidP="002D05F7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eastAsia="Batang" w:cstheme="minorHAnsi"/>
          <w:b/>
          <w:sz w:val="24"/>
          <w:szCs w:val="24"/>
        </w:rPr>
      </w:pPr>
      <w:r w:rsidRPr="002D05F7">
        <w:rPr>
          <w:rFonts w:cstheme="minorHAnsi"/>
          <w:b/>
          <w:sz w:val="24"/>
          <w:szCs w:val="24"/>
        </w:rPr>
        <w:t xml:space="preserve"> Compétence &amp; Valeurs</w:t>
      </w:r>
    </w:p>
    <w:p w14:paraId="3DBB916B" w14:textId="77777777" w:rsidR="00E8557E" w:rsidRPr="00E8557E" w:rsidRDefault="00E8557E" w:rsidP="00B0404C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lastRenderedPageBreak/>
        <w:t>Respect des Droits Humains.</w:t>
      </w:r>
    </w:p>
    <w:p w14:paraId="5FC67ABB" w14:textId="77777777" w:rsidR="00E8557E" w:rsidRPr="00E8557E" w:rsidRDefault="00E8557E" w:rsidP="00B0404C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>Excellentes capacités rédactionnelles en français, et une connaissance en rédaction des rapports.</w:t>
      </w:r>
    </w:p>
    <w:p w14:paraId="5C5F2F00" w14:textId="77777777" w:rsidR="00E8557E" w:rsidRPr="00E8557E" w:rsidRDefault="00E8557E" w:rsidP="00B0404C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>Avoir un esprit d’analyse et de synthèse ;</w:t>
      </w:r>
    </w:p>
    <w:p w14:paraId="4A9AEF63" w14:textId="74AF2E2B" w:rsidR="00E8557E" w:rsidRPr="00E8557E" w:rsidRDefault="000C6098" w:rsidP="00B0404C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>Être</w:t>
      </w:r>
      <w:r w:rsidR="00E8557E" w:rsidRPr="00E8557E">
        <w:rPr>
          <w:rFonts w:cstheme="minorHAnsi"/>
          <w:bCs/>
          <w:sz w:val="24"/>
          <w:szCs w:val="24"/>
        </w:rPr>
        <w:t xml:space="preserve"> un bon communicateur et avoir une bonne capacité d’écoute ;</w:t>
      </w:r>
    </w:p>
    <w:p w14:paraId="34DE8162" w14:textId="1586FDCD" w:rsidR="00E8557E" w:rsidRPr="00E8557E" w:rsidRDefault="000C6098" w:rsidP="00B0404C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>Être</w:t>
      </w:r>
      <w:r w:rsidR="00E8557E" w:rsidRPr="00E8557E">
        <w:rPr>
          <w:rFonts w:cstheme="minorHAnsi"/>
          <w:bCs/>
          <w:sz w:val="24"/>
          <w:szCs w:val="24"/>
        </w:rPr>
        <w:t xml:space="preserve"> organisé, méthodique et rigoureux ;</w:t>
      </w:r>
    </w:p>
    <w:p w14:paraId="57164CF7" w14:textId="77777777" w:rsidR="00E8557E" w:rsidRPr="00E8557E" w:rsidRDefault="00E8557E" w:rsidP="00B0404C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8557E">
        <w:rPr>
          <w:rFonts w:cstheme="minorHAnsi"/>
          <w:bCs/>
          <w:sz w:val="24"/>
          <w:szCs w:val="24"/>
        </w:rPr>
        <w:t>Très bonnes capacités à modérer les réunions de travail multi-acteurs.</w:t>
      </w:r>
    </w:p>
    <w:p w14:paraId="1953FE68" w14:textId="77777777" w:rsidR="002D05F7" w:rsidRDefault="002D05F7" w:rsidP="00B0404C">
      <w:pPr>
        <w:jc w:val="both"/>
        <w:rPr>
          <w:rFonts w:cstheme="minorHAnsi"/>
          <w:sz w:val="24"/>
          <w:szCs w:val="24"/>
        </w:rPr>
      </w:pPr>
    </w:p>
    <w:p w14:paraId="6DD6C5C5" w14:textId="59A2A1B2" w:rsidR="00E8557E" w:rsidRPr="002D05F7" w:rsidRDefault="00E8557E" w:rsidP="002D05F7">
      <w:pPr>
        <w:pStyle w:val="Paragraphedeliste"/>
        <w:numPr>
          <w:ilvl w:val="0"/>
          <w:numId w:val="9"/>
        </w:numPr>
        <w:jc w:val="both"/>
        <w:rPr>
          <w:rFonts w:cstheme="minorHAnsi"/>
          <w:b/>
          <w:bCs/>
          <w:sz w:val="24"/>
          <w:szCs w:val="24"/>
        </w:rPr>
      </w:pPr>
      <w:r w:rsidRPr="002D05F7">
        <w:rPr>
          <w:rFonts w:cstheme="minorHAnsi"/>
          <w:b/>
          <w:bCs/>
          <w:sz w:val="24"/>
          <w:szCs w:val="24"/>
        </w:rPr>
        <w:t xml:space="preserve"> Conditions de travail et durée :</w:t>
      </w:r>
      <w:r w:rsidR="000C6098" w:rsidRPr="002D05F7">
        <w:rPr>
          <w:rFonts w:cstheme="minorHAnsi"/>
          <w:b/>
          <w:bCs/>
          <w:sz w:val="24"/>
          <w:szCs w:val="24"/>
        </w:rPr>
        <w:t xml:space="preserve"> </w:t>
      </w:r>
    </w:p>
    <w:p w14:paraId="60DD8192" w14:textId="77777777" w:rsidR="001C716F" w:rsidRPr="002D4769" w:rsidRDefault="000C6098" w:rsidP="00B0404C">
      <w:pPr>
        <w:spacing w:after="22" w:line="360" w:lineRule="auto"/>
        <w:jc w:val="both"/>
        <w:rPr>
          <w:rFonts w:cstheme="minorHAnsi"/>
          <w:bCs/>
          <w:sz w:val="24"/>
          <w:szCs w:val="24"/>
        </w:rPr>
      </w:pPr>
      <w:r w:rsidRPr="002D4769">
        <w:rPr>
          <w:rFonts w:cstheme="minorHAnsi"/>
          <w:bCs/>
          <w:sz w:val="24"/>
          <w:szCs w:val="24"/>
        </w:rPr>
        <w:t xml:space="preserve">Quatre sessions de formation de 1 jour pour 4 groupes différents sont prévues : </w:t>
      </w:r>
    </w:p>
    <w:p w14:paraId="7848A8E6" w14:textId="08AFF1D7" w:rsidR="000C6098" w:rsidRPr="002D4769" w:rsidRDefault="000C6098" w:rsidP="00B0404C">
      <w:pPr>
        <w:spacing w:after="22" w:line="360" w:lineRule="auto"/>
        <w:jc w:val="both"/>
        <w:rPr>
          <w:rFonts w:cstheme="minorHAnsi"/>
          <w:bCs/>
          <w:sz w:val="24"/>
          <w:szCs w:val="24"/>
        </w:rPr>
      </w:pPr>
      <w:r w:rsidRPr="002D4769">
        <w:rPr>
          <w:rFonts w:cstheme="minorHAnsi"/>
          <w:bCs/>
          <w:sz w:val="24"/>
          <w:szCs w:val="24"/>
        </w:rPr>
        <w:t>2 sessions à Tunis, 1 session à Monastir et une session à Sfax </w:t>
      </w:r>
    </w:p>
    <w:p w14:paraId="0DD75E7F" w14:textId="35606B14" w:rsidR="00E8557E" w:rsidRPr="002D4769" w:rsidRDefault="00E8557E" w:rsidP="00B0404C">
      <w:pPr>
        <w:spacing w:after="22" w:line="360" w:lineRule="auto"/>
        <w:jc w:val="both"/>
        <w:rPr>
          <w:rFonts w:cstheme="minorHAnsi"/>
          <w:bCs/>
          <w:sz w:val="24"/>
          <w:szCs w:val="24"/>
        </w:rPr>
      </w:pPr>
      <w:r w:rsidRPr="002D4769">
        <w:rPr>
          <w:rFonts w:cstheme="minorHAnsi"/>
          <w:bCs/>
          <w:sz w:val="24"/>
          <w:szCs w:val="24"/>
        </w:rPr>
        <w:t>Période</w:t>
      </w:r>
      <w:r w:rsidR="000C6098" w:rsidRPr="002D4769">
        <w:rPr>
          <w:rFonts w:cstheme="minorHAnsi"/>
          <w:bCs/>
          <w:sz w:val="24"/>
          <w:szCs w:val="24"/>
        </w:rPr>
        <w:t xml:space="preserve"> : Les dates des sessions de formation seront fixées ultérieurement en commun accord entre l’ATP+ et </w:t>
      </w:r>
      <w:proofErr w:type="spellStart"/>
      <w:proofErr w:type="gramStart"/>
      <w:r w:rsidR="000C6098" w:rsidRPr="002D4769">
        <w:rPr>
          <w:rFonts w:cstheme="minorHAnsi"/>
          <w:bCs/>
          <w:sz w:val="24"/>
          <w:szCs w:val="24"/>
        </w:rPr>
        <w:t>le.a</w:t>
      </w:r>
      <w:proofErr w:type="spellEnd"/>
      <w:proofErr w:type="gramEnd"/>
      <w:r w:rsidR="000C6098" w:rsidRPr="002D4769">
        <w:rPr>
          <w:rFonts w:cstheme="minorHAnsi"/>
          <w:bCs/>
          <w:sz w:val="24"/>
          <w:szCs w:val="24"/>
        </w:rPr>
        <w:t xml:space="preserve">  </w:t>
      </w:r>
      <w:proofErr w:type="spellStart"/>
      <w:r w:rsidR="000C6098" w:rsidRPr="002D4769">
        <w:rPr>
          <w:rFonts w:cstheme="minorHAnsi"/>
          <w:bCs/>
          <w:sz w:val="24"/>
          <w:szCs w:val="24"/>
        </w:rPr>
        <w:t>consultant.e</w:t>
      </w:r>
      <w:proofErr w:type="spellEnd"/>
      <w:r w:rsidR="002D4769" w:rsidRPr="002D4769">
        <w:rPr>
          <w:rFonts w:cstheme="minorHAnsi"/>
          <w:bCs/>
          <w:sz w:val="24"/>
          <w:szCs w:val="24"/>
        </w:rPr>
        <w:t xml:space="preserve"> </w:t>
      </w:r>
      <w:proofErr w:type="spellStart"/>
      <w:r w:rsidR="002D4769" w:rsidRPr="002D4769">
        <w:rPr>
          <w:rFonts w:cstheme="minorHAnsi"/>
          <w:bCs/>
          <w:sz w:val="24"/>
          <w:szCs w:val="24"/>
        </w:rPr>
        <w:t>aavant</w:t>
      </w:r>
      <w:proofErr w:type="spellEnd"/>
      <w:r w:rsidR="002D4769" w:rsidRPr="002D4769">
        <w:rPr>
          <w:rFonts w:cstheme="minorHAnsi"/>
          <w:bCs/>
          <w:sz w:val="24"/>
          <w:szCs w:val="24"/>
        </w:rPr>
        <w:t xml:space="preserve"> le 25.12.2022</w:t>
      </w:r>
    </w:p>
    <w:p w14:paraId="6F260C27" w14:textId="0B6E36F9" w:rsidR="00776B94" w:rsidRDefault="001C716F" w:rsidP="00B0404C">
      <w:pPr>
        <w:spacing w:after="22" w:line="360" w:lineRule="auto"/>
        <w:jc w:val="both"/>
        <w:rPr>
          <w:rFonts w:cstheme="minorHAnsi"/>
          <w:bCs/>
          <w:sz w:val="24"/>
          <w:szCs w:val="24"/>
        </w:rPr>
      </w:pPr>
      <w:r w:rsidRPr="002D4769">
        <w:rPr>
          <w:rFonts w:cstheme="minorHAnsi"/>
          <w:bCs/>
          <w:sz w:val="24"/>
          <w:szCs w:val="24"/>
        </w:rPr>
        <w:t xml:space="preserve">Les frais de transport et d’hébergement du </w:t>
      </w:r>
      <w:proofErr w:type="spellStart"/>
      <w:proofErr w:type="gramStart"/>
      <w:r w:rsidRPr="002D4769">
        <w:rPr>
          <w:rFonts w:cstheme="minorHAnsi"/>
          <w:bCs/>
          <w:sz w:val="24"/>
          <w:szCs w:val="24"/>
        </w:rPr>
        <w:t>consultant.e</w:t>
      </w:r>
      <w:proofErr w:type="spellEnd"/>
      <w:proofErr w:type="gramEnd"/>
      <w:r w:rsidRPr="002D4769">
        <w:rPr>
          <w:rFonts w:cstheme="minorHAnsi"/>
          <w:bCs/>
          <w:sz w:val="24"/>
          <w:szCs w:val="24"/>
        </w:rPr>
        <w:t xml:space="preserve"> seront compris dans les honoraires</w:t>
      </w:r>
    </w:p>
    <w:p w14:paraId="62D94EB9" w14:textId="45ADEA18" w:rsidR="00F46073" w:rsidRPr="00F46073" w:rsidRDefault="00F46073" w:rsidP="00F46073">
      <w:pPr>
        <w:pStyle w:val="Paragraphedeliste"/>
        <w:numPr>
          <w:ilvl w:val="0"/>
          <w:numId w:val="9"/>
        </w:numPr>
        <w:jc w:val="both"/>
        <w:rPr>
          <w:rFonts w:cstheme="minorHAnsi"/>
          <w:b/>
          <w:bCs/>
          <w:sz w:val="24"/>
          <w:szCs w:val="24"/>
        </w:rPr>
      </w:pPr>
      <w:r w:rsidRPr="00F46073">
        <w:rPr>
          <w:rFonts w:cstheme="minorHAnsi"/>
          <w:b/>
          <w:bCs/>
          <w:sz w:val="24"/>
          <w:szCs w:val="24"/>
        </w:rPr>
        <w:t xml:space="preserve">Propriété intellectuelle </w:t>
      </w:r>
    </w:p>
    <w:p w14:paraId="29861382" w14:textId="77777777" w:rsidR="00F46073" w:rsidRDefault="00F46073" w:rsidP="00F46073">
      <w:pPr>
        <w:spacing w:after="22"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F46073">
        <w:rPr>
          <w:rFonts w:cstheme="minorHAnsi"/>
          <w:bCs/>
          <w:sz w:val="24"/>
          <w:szCs w:val="24"/>
        </w:rPr>
        <w:t xml:space="preserve">Les livrables du cycle de formation sont la propriété de l’ATP+. </w:t>
      </w:r>
    </w:p>
    <w:p w14:paraId="355D726F" w14:textId="77777777" w:rsidR="00F46073" w:rsidRPr="00E8557E" w:rsidRDefault="00F46073" w:rsidP="00F46073">
      <w:pPr>
        <w:pStyle w:val="Default"/>
        <w:numPr>
          <w:ilvl w:val="0"/>
          <w:numId w:val="9"/>
        </w:numPr>
        <w:spacing w:before="240" w:after="240"/>
        <w:ind w:right="-284"/>
        <w:jc w:val="both"/>
        <w:rPr>
          <w:rFonts w:asciiTheme="minorHAnsi" w:hAnsiTheme="minorHAnsi" w:cstheme="minorHAnsi"/>
          <w:b/>
          <w:bCs/>
          <w:color w:val="auto"/>
        </w:rPr>
      </w:pPr>
      <w:r w:rsidRPr="00E8557E">
        <w:rPr>
          <w:rFonts w:asciiTheme="minorHAnsi" w:hAnsiTheme="minorHAnsi" w:cstheme="minorHAnsi"/>
          <w:b/>
          <w:bCs/>
          <w:color w:val="auto"/>
        </w:rPr>
        <w:t xml:space="preserve">Modalité de candidature </w:t>
      </w:r>
    </w:p>
    <w:p w14:paraId="1BFED5EF" w14:textId="77777777" w:rsidR="00D372F9" w:rsidRDefault="00F46073" w:rsidP="00D372F9">
      <w:pPr>
        <w:spacing w:after="22" w:line="360" w:lineRule="auto"/>
        <w:jc w:val="both"/>
        <w:rPr>
          <w:rFonts w:cstheme="minorHAnsi"/>
          <w:bCs/>
          <w:sz w:val="24"/>
          <w:szCs w:val="24"/>
        </w:rPr>
      </w:pPr>
      <w:r w:rsidRPr="00F46073">
        <w:rPr>
          <w:rFonts w:cstheme="minorHAnsi"/>
          <w:bCs/>
          <w:sz w:val="24"/>
          <w:szCs w:val="24"/>
        </w:rPr>
        <w:t xml:space="preserve">Les </w:t>
      </w:r>
      <w:proofErr w:type="spellStart"/>
      <w:r w:rsidRPr="00F46073">
        <w:rPr>
          <w:rFonts w:cstheme="minorHAnsi"/>
          <w:bCs/>
          <w:sz w:val="24"/>
          <w:szCs w:val="24"/>
        </w:rPr>
        <w:t>candidat·te·s</w:t>
      </w:r>
      <w:proofErr w:type="spellEnd"/>
      <w:r w:rsidRPr="00F4607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46073">
        <w:rPr>
          <w:rFonts w:cstheme="minorHAnsi"/>
          <w:bCs/>
          <w:sz w:val="24"/>
          <w:szCs w:val="24"/>
        </w:rPr>
        <w:t>intéressé·e·s</w:t>
      </w:r>
      <w:proofErr w:type="spellEnd"/>
      <w:r w:rsidRPr="00F46073">
        <w:rPr>
          <w:rFonts w:cstheme="minorHAnsi"/>
          <w:bCs/>
          <w:sz w:val="24"/>
          <w:szCs w:val="24"/>
        </w:rPr>
        <w:t xml:space="preserve"> pour soumissionner doivent fournir un dossier de candidature composé des éléments suivants aux adresses mail : atpplusappelacandidature@gmail.com et atpplusassistances@gmail.com, en mettant en objet : Candidature </w:t>
      </w:r>
      <w:proofErr w:type="spellStart"/>
      <w:proofErr w:type="gramStart"/>
      <w:r w:rsidRPr="00F46073">
        <w:rPr>
          <w:rFonts w:cstheme="minorHAnsi"/>
          <w:bCs/>
          <w:sz w:val="24"/>
          <w:szCs w:val="24"/>
        </w:rPr>
        <w:t>formateur</w:t>
      </w:r>
      <w:r w:rsidR="00D372F9">
        <w:rPr>
          <w:rFonts w:cstheme="minorHAnsi"/>
          <w:bCs/>
          <w:sz w:val="24"/>
          <w:szCs w:val="24"/>
        </w:rPr>
        <w:t>.trice</w:t>
      </w:r>
      <w:proofErr w:type="spellEnd"/>
      <w:proofErr w:type="gramEnd"/>
      <w:r w:rsidR="00D372F9">
        <w:rPr>
          <w:rFonts w:cstheme="minorHAnsi"/>
          <w:bCs/>
          <w:sz w:val="24"/>
          <w:szCs w:val="24"/>
        </w:rPr>
        <w:t xml:space="preserve"> pour le r</w:t>
      </w:r>
      <w:r w:rsidR="00D372F9" w:rsidRPr="00D372F9">
        <w:rPr>
          <w:rFonts w:cstheme="minorHAnsi"/>
          <w:bCs/>
          <w:sz w:val="24"/>
          <w:szCs w:val="24"/>
        </w:rPr>
        <w:t>enforcement des capacités dans le domaine de la sécurité numérique et la protection des données personnelles</w:t>
      </w:r>
      <w:r w:rsidRPr="00F46073">
        <w:rPr>
          <w:rFonts w:cstheme="minorHAnsi"/>
          <w:bCs/>
          <w:sz w:val="24"/>
          <w:szCs w:val="24"/>
        </w:rPr>
        <w:t xml:space="preserve"> : </w:t>
      </w:r>
      <w:r w:rsidRPr="00F46073">
        <w:rPr>
          <w:rFonts w:ascii="Segoe UI Symbol" w:hAnsi="Segoe UI Symbol" w:cs="Segoe UI Symbol"/>
          <w:bCs/>
          <w:sz w:val="24"/>
          <w:szCs w:val="24"/>
        </w:rPr>
        <w:t>✔</w:t>
      </w:r>
      <w:r w:rsidRPr="00F46073">
        <w:rPr>
          <w:rFonts w:cstheme="minorHAnsi"/>
          <w:bCs/>
          <w:sz w:val="24"/>
          <w:szCs w:val="24"/>
        </w:rPr>
        <w:t xml:space="preserve"> CV détaillé. </w:t>
      </w:r>
      <w:r w:rsidRPr="00F46073">
        <w:rPr>
          <w:rFonts w:ascii="Segoe UI Symbol" w:hAnsi="Segoe UI Symbol" w:cs="Segoe UI Symbol"/>
          <w:bCs/>
          <w:sz w:val="24"/>
          <w:szCs w:val="24"/>
        </w:rPr>
        <w:t>✔</w:t>
      </w:r>
      <w:r w:rsidRPr="00F46073">
        <w:rPr>
          <w:rFonts w:cstheme="minorHAnsi"/>
          <w:bCs/>
          <w:sz w:val="24"/>
          <w:szCs w:val="24"/>
        </w:rPr>
        <w:t xml:space="preserve"> Lettre de motivation. </w:t>
      </w:r>
      <w:r w:rsidRPr="00F46073">
        <w:rPr>
          <w:rFonts w:ascii="Segoe UI Symbol" w:hAnsi="Segoe UI Symbol" w:cs="Segoe UI Symbol"/>
          <w:bCs/>
          <w:sz w:val="24"/>
          <w:szCs w:val="24"/>
        </w:rPr>
        <w:t>✔</w:t>
      </w:r>
      <w:r w:rsidRPr="00F46073">
        <w:rPr>
          <w:rFonts w:cstheme="minorHAnsi"/>
          <w:bCs/>
          <w:sz w:val="24"/>
          <w:szCs w:val="24"/>
        </w:rPr>
        <w:t xml:space="preserve"> Programme et note conceptuelle. </w:t>
      </w:r>
    </w:p>
    <w:p w14:paraId="7DE2A3D7" w14:textId="20B066A3" w:rsidR="00CC270C" w:rsidRPr="00E8557E" w:rsidRDefault="00F46073" w:rsidP="00D372F9">
      <w:pPr>
        <w:spacing w:after="22" w:line="360" w:lineRule="auto"/>
        <w:jc w:val="both"/>
        <w:rPr>
          <w:rFonts w:cstheme="minorHAnsi"/>
          <w:sz w:val="24"/>
          <w:szCs w:val="24"/>
        </w:rPr>
      </w:pPr>
      <w:r w:rsidRPr="00F46073">
        <w:rPr>
          <w:rFonts w:cstheme="minorHAnsi"/>
          <w:bCs/>
          <w:sz w:val="24"/>
          <w:szCs w:val="24"/>
        </w:rPr>
        <w:t xml:space="preserve">Le dernier délai de réception des candidatures est fixé </w:t>
      </w:r>
      <w:r w:rsidRPr="00D372F9">
        <w:rPr>
          <w:rFonts w:cstheme="minorHAnsi"/>
          <w:b/>
          <w:sz w:val="24"/>
          <w:szCs w:val="24"/>
        </w:rPr>
        <w:t xml:space="preserve">au </w:t>
      </w:r>
      <w:r w:rsidR="00D66513">
        <w:rPr>
          <w:rFonts w:cstheme="minorHAnsi"/>
          <w:b/>
          <w:sz w:val="24"/>
          <w:szCs w:val="24"/>
        </w:rPr>
        <w:t>7</w:t>
      </w:r>
      <w:r w:rsidRPr="00D372F9">
        <w:rPr>
          <w:rFonts w:cstheme="minorHAnsi"/>
          <w:b/>
          <w:sz w:val="24"/>
          <w:szCs w:val="24"/>
        </w:rPr>
        <w:t xml:space="preserve"> Octobre 2022 à 18 h</w:t>
      </w:r>
      <w:r w:rsidRPr="00F46073">
        <w:rPr>
          <w:rFonts w:cstheme="minorHAnsi"/>
          <w:bCs/>
          <w:sz w:val="24"/>
          <w:szCs w:val="24"/>
        </w:rPr>
        <w:t>. Tout dossier incomplet ou reçu en dehors des délais établis ne sera pas examiné. Seules les candidat(e)s retenues seront contactés</w:t>
      </w:r>
      <w:r w:rsidR="00D372F9">
        <w:rPr>
          <w:rFonts w:cstheme="minorHAnsi"/>
          <w:bCs/>
          <w:sz w:val="24"/>
          <w:szCs w:val="24"/>
        </w:rPr>
        <w:t>.</w:t>
      </w:r>
      <w:r w:rsidR="008D73B6" w:rsidRPr="00E8557E">
        <w:rPr>
          <w:rFonts w:cstheme="minorHAnsi"/>
          <w:sz w:val="24"/>
          <w:szCs w:val="24"/>
        </w:rPr>
        <w:t xml:space="preserve">                     </w:t>
      </w:r>
      <w:r w:rsidR="00142F0A" w:rsidRPr="00E8557E">
        <w:rPr>
          <w:rFonts w:cstheme="minorHAnsi"/>
          <w:sz w:val="24"/>
          <w:szCs w:val="24"/>
        </w:rPr>
        <w:t xml:space="preserve">                                                                                     </w:t>
      </w:r>
      <w:r w:rsidR="00B93F48" w:rsidRPr="00E8557E">
        <w:rPr>
          <w:rFonts w:cstheme="minorHAnsi"/>
          <w:sz w:val="24"/>
          <w:szCs w:val="24"/>
        </w:rPr>
        <w:t xml:space="preserve">         </w:t>
      </w:r>
    </w:p>
    <w:p w14:paraId="1E9F18EE" w14:textId="588C2359" w:rsidR="00661176" w:rsidRPr="00E8557E" w:rsidRDefault="00661176" w:rsidP="00B0404C">
      <w:pPr>
        <w:tabs>
          <w:tab w:val="left" w:pos="2067"/>
        </w:tabs>
        <w:jc w:val="both"/>
        <w:rPr>
          <w:rFonts w:cstheme="minorHAnsi"/>
          <w:sz w:val="24"/>
          <w:szCs w:val="24"/>
        </w:rPr>
      </w:pPr>
      <w:r w:rsidRPr="00E8557E">
        <w:rPr>
          <w:rFonts w:cstheme="minorHAnsi"/>
          <w:sz w:val="24"/>
          <w:szCs w:val="24"/>
        </w:rPr>
        <w:tab/>
      </w:r>
    </w:p>
    <w:sectPr w:rsidR="00661176" w:rsidRPr="00E8557E" w:rsidSect="00CC1C41">
      <w:headerReference w:type="default" r:id="rId7"/>
      <w:footerReference w:type="default" r:id="rId8"/>
      <w:pgSz w:w="11906" w:h="16838"/>
      <w:pgMar w:top="239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228C" w14:textId="77777777" w:rsidR="000E3430" w:rsidRDefault="000E3430" w:rsidP="00B93F48">
      <w:pPr>
        <w:spacing w:after="0" w:line="240" w:lineRule="auto"/>
      </w:pPr>
      <w:r>
        <w:separator/>
      </w:r>
    </w:p>
  </w:endnote>
  <w:endnote w:type="continuationSeparator" w:id="0">
    <w:p w14:paraId="05AB3DAD" w14:textId="77777777" w:rsidR="000E3430" w:rsidRDefault="000E3430" w:rsidP="00B9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F331" w14:textId="1A082FDA" w:rsidR="008D73B6" w:rsidRDefault="00661176" w:rsidP="008D73B6">
    <w:pPr>
      <w:pStyle w:val="Pieddepage"/>
      <w:jc w:val="center"/>
    </w:pPr>
    <w:r>
      <w:t>--------------------------------------------------------------------------------------------------------------------------------------</w:t>
    </w:r>
  </w:p>
  <w:p w14:paraId="735ECB44" w14:textId="59E38F1C" w:rsidR="00B93F48" w:rsidRPr="00CC1C41" w:rsidRDefault="008D73B6" w:rsidP="008D73B6">
    <w:pPr>
      <w:pStyle w:val="Pieddepage"/>
      <w:jc w:val="center"/>
      <w:rPr>
        <w:rFonts w:ascii="Verdana" w:hAnsi="Verdana" w:cstheme="minorHAnsi"/>
        <w:b/>
        <w:bCs/>
        <w:color w:val="92D050"/>
        <w:sz w:val="20"/>
        <w:szCs w:val="20"/>
      </w:rPr>
    </w:pPr>
    <w:r w:rsidRPr="00CC1C41">
      <w:rPr>
        <w:rFonts w:ascii="Verdana" w:hAnsi="Verdana" w:cstheme="minorHAnsi"/>
        <w:b/>
        <w:bCs/>
        <w:color w:val="92D050"/>
        <w:sz w:val="20"/>
        <w:szCs w:val="20"/>
      </w:rPr>
      <w:t>Association Tunisienne de Prévention Positive</w:t>
    </w:r>
  </w:p>
  <w:p w14:paraId="04726B8F" w14:textId="0E588075" w:rsidR="008D73B6" w:rsidRPr="00CC1C41" w:rsidRDefault="008D73B6" w:rsidP="008D73B6">
    <w:pPr>
      <w:pStyle w:val="Pieddepage"/>
      <w:jc w:val="center"/>
      <w:rPr>
        <w:rFonts w:ascii="Verdana" w:hAnsi="Verdana" w:cstheme="minorHAnsi"/>
        <w:b/>
        <w:bCs/>
        <w:color w:val="92D050"/>
        <w:sz w:val="20"/>
        <w:szCs w:val="20"/>
      </w:rPr>
    </w:pPr>
    <w:r w:rsidRPr="00CC1C41">
      <w:rPr>
        <w:rFonts w:ascii="Verdana" w:hAnsi="Verdana" w:cstheme="minorHAnsi"/>
        <w:b/>
        <w:bCs/>
        <w:color w:val="92D050"/>
        <w:sz w:val="20"/>
        <w:szCs w:val="20"/>
      </w:rPr>
      <w:t xml:space="preserve">29 Rue </w:t>
    </w:r>
    <w:proofErr w:type="spellStart"/>
    <w:r w:rsidRPr="00CC1C41">
      <w:rPr>
        <w:rFonts w:ascii="Verdana" w:hAnsi="Verdana" w:cstheme="minorHAnsi"/>
        <w:b/>
        <w:bCs/>
        <w:color w:val="92D050"/>
        <w:sz w:val="20"/>
        <w:szCs w:val="20"/>
      </w:rPr>
      <w:t>Bichara</w:t>
    </w:r>
    <w:proofErr w:type="spellEnd"/>
    <w:r w:rsidRPr="00CC1C41">
      <w:rPr>
        <w:rFonts w:ascii="Verdana" w:hAnsi="Verdana" w:cstheme="minorHAnsi"/>
        <w:b/>
        <w:bCs/>
        <w:color w:val="92D050"/>
        <w:sz w:val="20"/>
        <w:szCs w:val="20"/>
      </w:rPr>
      <w:t xml:space="preserve"> </w:t>
    </w:r>
    <w:proofErr w:type="spellStart"/>
    <w:r w:rsidRPr="00CC1C41">
      <w:rPr>
        <w:rFonts w:ascii="Verdana" w:hAnsi="Verdana" w:cstheme="minorHAnsi"/>
        <w:b/>
        <w:bCs/>
        <w:color w:val="92D050"/>
        <w:sz w:val="20"/>
        <w:szCs w:val="20"/>
      </w:rPr>
      <w:t>Alkhouri</w:t>
    </w:r>
    <w:proofErr w:type="spellEnd"/>
    <w:r w:rsidRPr="00CC1C41">
      <w:rPr>
        <w:rFonts w:ascii="Verdana" w:hAnsi="Verdana" w:cstheme="minorHAnsi"/>
        <w:b/>
        <w:bCs/>
        <w:color w:val="92D050"/>
        <w:sz w:val="20"/>
        <w:szCs w:val="20"/>
      </w:rPr>
      <w:t>, El Omran1005 Tunis</w:t>
    </w:r>
  </w:p>
  <w:p w14:paraId="7444C3C5" w14:textId="3B8B8C40" w:rsidR="008D73B6" w:rsidRPr="00CC1C41" w:rsidRDefault="008D73B6" w:rsidP="008D73B6">
    <w:pPr>
      <w:pStyle w:val="Pieddepage"/>
      <w:jc w:val="center"/>
      <w:rPr>
        <w:rFonts w:ascii="Verdana" w:hAnsi="Verdana" w:cstheme="minorHAnsi"/>
        <w:b/>
        <w:bCs/>
        <w:color w:val="92D050"/>
        <w:sz w:val="20"/>
        <w:szCs w:val="20"/>
      </w:rPr>
    </w:pPr>
    <w:r w:rsidRPr="00CC1C41">
      <w:rPr>
        <w:rFonts w:ascii="Verdana" w:hAnsi="Verdana" w:cstheme="minorHAnsi"/>
        <w:b/>
        <w:bCs/>
        <w:color w:val="92D050"/>
        <w:sz w:val="20"/>
        <w:szCs w:val="20"/>
      </w:rPr>
      <w:t>Tél : 71896901-71 896023</w:t>
    </w:r>
  </w:p>
  <w:p w14:paraId="44324AB1" w14:textId="6103B691" w:rsidR="008D73B6" w:rsidRPr="00CC1C41" w:rsidRDefault="008D73B6" w:rsidP="008D73B6">
    <w:pPr>
      <w:pStyle w:val="Notedebasdepage"/>
      <w:tabs>
        <w:tab w:val="right" w:pos="8789"/>
      </w:tabs>
      <w:snapToGrid w:val="0"/>
      <w:ind w:left="0" w:firstLine="0"/>
      <w:jc w:val="center"/>
      <w:rPr>
        <w:rFonts w:ascii="Verdana" w:eastAsiaTheme="minorHAnsi" w:hAnsi="Verdana" w:cstheme="minorHAnsi"/>
        <w:b/>
        <w:bCs/>
        <w:color w:val="92D050"/>
        <w:lang w:val="fr-FR" w:eastAsia="en-US"/>
      </w:rPr>
    </w:pPr>
    <w:r w:rsidRPr="00CC1C41">
      <w:rPr>
        <w:rFonts w:ascii="Verdana" w:eastAsiaTheme="minorHAnsi" w:hAnsi="Verdana" w:cstheme="minorHAnsi"/>
        <w:b/>
        <w:bCs/>
        <w:color w:val="92D050"/>
        <w:lang w:val="fr-FR" w:eastAsia="en-US"/>
      </w:rPr>
      <w:t xml:space="preserve">Site </w:t>
    </w:r>
    <w:r w:rsidR="00CC1C41" w:rsidRPr="00CC1C41">
      <w:rPr>
        <w:rFonts w:ascii="Verdana" w:eastAsiaTheme="minorHAnsi" w:hAnsi="Verdana" w:cstheme="minorHAnsi"/>
        <w:b/>
        <w:bCs/>
        <w:color w:val="92D050"/>
        <w:lang w:val="fr-FR" w:eastAsia="en-US"/>
      </w:rPr>
      <w:t>web :</w:t>
    </w:r>
    <w:r w:rsidRPr="00CC1C41">
      <w:rPr>
        <w:rFonts w:ascii="Verdana" w:eastAsiaTheme="minorHAnsi" w:hAnsi="Verdana" w:cstheme="minorHAnsi"/>
        <w:b/>
        <w:bCs/>
        <w:color w:val="92D050"/>
        <w:lang w:val="fr-FR" w:eastAsia="en-US"/>
      </w:rPr>
      <w:t xml:space="preserve"> </w:t>
    </w:r>
    <w:hyperlink r:id="rId1" w:history="1">
      <w:r w:rsidRPr="00CC1C41">
        <w:rPr>
          <w:rFonts w:ascii="Verdana" w:eastAsiaTheme="minorHAnsi" w:hAnsi="Verdana" w:cstheme="minorHAnsi"/>
          <w:b/>
          <w:bCs/>
          <w:color w:val="92D050"/>
          <w:lang w:val="fr-FR" w:eastAsia="en-US"/>
        </w:rPr>
        <w:t>http://www.atpplustunisie.com</w:t>
      </w:r>
    </w:hyperlink>
  </w:p>
  <w:p w14:paraId="73903D80" w14:textId="78FE05D2" w:rsidR="008D73B6" w:rsidRPr="00642FB8" w:rsidRDefault="008D73B6" w:rsidP="008D73B6">
    <w:pPr>
      <w:pStyle w:val="Pieddepage"/>
      <w:jc w:val="center"/>
      <w:rPr>
        <w:rFonts w:ascii="Verdana" w:hAnsi="Verdana" w:cstheme="minorHAnsi"/>
        <w:b/>
        <w:bCs/>
        <w:lang w:val="it-IT"/>
      </w:rPr>
    </w:pPr>
  </w:p>
  <w:p w14:paraId="5F5D3F57" w14:textId="77777777" w:rsidR="008D73B6" w:rsidRDefault="008D73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4239" w14:textId="77777777" w:rsidR="000E3430" w:rsidRDefault="000E3430" w:rsidP="00B93F48">
      <w:pPr>
        <w:spacing w:after="0" w:line="240" w:lineRule="auto"/>
      </w:pPr>
      <w:r>
        <w:separator/>
      </w:r>
    </w:p>
  </w:footnote>
  <w:footnote w:type="continuationSeparator" w:id="0">
    <w:p w14:paraId="30003F43" w14:textId="77777777" w:rsidR="000E3430" w:rsidRDefault="000E3430" w:rsidP="00B9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760A" w14:textId="6BEF2D62" w:rsidR="00B93F48" w:rsidRDefault="00B93F48">
    <w:pPr>
      <w:pStyle w:val="En-tte"/>
    </w:pPr>
    <w:del w:id="0" w:author="Mounira SADDI" w:date="2022-07-12T19:40:00Z">
      <w:r w:rsidDel="00F5320B">
        <w:rPr>
          <w:noProof/>
        </w:rPr>
        <w:drawing>
          <wp:anchor distT="0" distB="0" distL="114300" distR="114300" simplePos="0" relativeHeight="251659264" behindDoc="0" locked="0" layoutInCell="1" hidden="0" allowOverlap="1" wp14:anchorId="51ACFE8A" wp14:editId="5867263D">
            <wp:simplePos x="0" y="0"/>
            <wp:positionH relativeFrom="column">
              <wp:posOffset>-391160</wp:posOffset>
            </wp:positionH>
            <wp:positionV relativeFrom="paragraph">
              <wp:posOffset>-387985</wp:posOffset>
            </wp:positionV>
            <wp:extent cx="1498600" cy="1235710"/>
            <wp:effectExtent l="0" t="0" r="0" b="0"/>
            <wp:wrapSquare wrapText="bothSides" distT="0" distB="0" distL="114300" distR="114300"/>
            <wp:docPr id="25" name="image2.png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e image contenant texte&#10;&#10;Description générée automatiquement"/>
                    <pic:cNvPicPr preferRelativeResize="0"/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235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DC2"/>
    <w:multiLevelType w:val="hybridMultilevel"/>
    <w:tmpl w:val="B3FA31D6"/>
    <w:lvl w:ilvl="0" w:tplc="D780C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321"/>
    <w:multiLevelType w:val="hybridMultilevel"/>
    <w:tmpl w:val="A2008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799"/>
    <w:multiLevelType w:val="hybridMultilevel"/>
    <w:tmpl w:val="B3B26A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459F"/>
    <w:multiLevelType w:val="hybridMultilevel"/>
    <w:tmpl w:val="59161B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A912B9"/>
    <w:multiLevelType w:val="hybridMultilevel"/>
    <w:tmpl w:val="DF4040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7162CB"/>
    <w:multiLevelType w:val="hybridMultilevel"/>
    <w:tmpl w:val="C322A3E2"/>
    <w:lvl w:ilvl="0" w:tplc="3410B61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984404"/>
    <w:multiLevelType w:val="hybridMultilevel"/>
    <w:tmpl w:val="6076FB58"/>
    <w:lvl w:ilvl="0" w:tplc="A6904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25DEA"/>
    <w:multiLevelType w:val="hybridMultilevel"/>
    <w:tmpl w:val="330EF0D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DA5554"/>
    <w:multiLevelType w:val="hybridMultilevel"/>
    <w:tmpl w:val="85D24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065110">
    <w:abstractNumId w:val="6"/>
  </w:num>
  <w:num w:numId="2" w16cid:durableId="1724788872">
    <w:abstractNumId w:val="5"/>
  </w:num>
  <w:num w:numId="3" w16cid:durableId="1938825051">
    <w:abstractNumId w:val="3"/>
  </w:num>
  <w:num w:numId="4" w16cid:durableId="291131334">
    <w:abstractNumId w:val="4"/>
  </w:num>
  <w:num w:numId="5" w16cid:durableId="496308521">
    <w:abstractNumId w:val="7"/>
  </w:num>
  <w:num w:numId="6" w16cid:durableId="335159017">
    <w:abstractNumId w:val="2"/>
  </w:num>
  <w:num w:numId="7" w16cid:durableId="1094208937">
    <w:abstractNumId w:val="1"/>
  </w:num>
  <w:num w:numId="8" w16cid:durableId="1294485942">
    <w:abstractNumId w:val="8"/>
  </w:num>
  <w:num w:numId="9" w16cid:durableId="5819144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unira SADDI">
    <w15:presenceInfo w15:providerId="Windows Live" w15:userId="edb02478e33dd0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49"/>
    <w:rsid w:val="00032EEA"/>
    <w:rsid w:val="000A5071"/>
    <w:rsid w:val="000C6098"/>
    <w:rsid w:val="000E3430"/>
    <w:rsid w:val="00115D29"/>
    <w:rsid w:val="001248CC"/>
    <w:rsid w:val="00142F0A"/>
    <w:rsid w:val="001B37F3"/>
    <w:rsid w:val="001C716F"/>
    <w:rsid w:val="0022404B"/>
    <w:rsid w:val="002C092F"/>
    <w:rsid w:val="002D05F7"/>
    <w:rsid w:val="002D4769"/>
    <w:rsid w:val="00320402"/>
    <w:rsid w:val="00340D10"/>
    <w:rsid w:val="0035233E"/>
    <w:rsid w:val="003604AE"/>
    <w:rsid w:val="0037212A"/>
    <w:rsid w:val="003A59D0"/>
    <w:rsid w:val="00434E7A"/>
    <w:rsid w:val="004574A4"/>
    <w:rsid w:val="00457E72"/>
    <w:rsid w:val="004944DB"/>
    <w:rsid w:val="004B573F"/>
    <w:rsid w:val="004D1F78"/>
    <w:rsid w:val="00541BA1"/>
    <w:rsid w:val="00590E25"/>
    <w:rsid w:val="005B3471"/>
    <w:rsid w:val="00606E0C"/>
    <w:rsid w:val="006214FF"/>
    <w:rsid w:val="00640CED"/>
    <w:rsid w:val="00642FB8"/>
    <w:rsid w:val="00661176"/>
    <w:rsid w:val="00673961"/>
    <w:rsid w:val="006D0552"/>
    <w:rsid w:val="006D79E4"/>
    <w:rsid w:val="006E43F1"/>
    <w:rsid w:val="00750631"/>
    <w:rsid w:val="00776B94"/>
    <w:rsid w:val="007A060F"/>
    <w:rsid w:val="007E2A08"/>
    <w:rsid w:val="007E3118"/>
    <w:rsid w:val="007E50FA"/>
    <w:rsid w:val="00807444"/>
    <w:rsid w:val="00845CDF"/>
    <w:rsid w:val="00852849"/>
    <w:rsid w:val="008704D8"/>
    <w:rsid w:val="00874268"/>
    <w:rsid w:val="008B5C4F"/>
    <w:rsid w:val="008D73B6"/>
    <w:rsid w:val="009044EE"/>
    <w:rsid w:val="0093232E"/>
    <w:rsid w:val="009A2586"/>
    <w:rsid w:val="009E6DB4"/>
    <w:rsid w:val="00A36562"/>
    <w:rsid w:val="00A84E61"/>
    <w:rsid w:val="00A93976"/>
    <w:rsid w:val="00B0404C"/>
    <w:rsid w:val="00B15963"/>
    <w:rsid w:val="00B93F48"/>
    <w:rsid w:val="00BA6DB6"/>
    <w:rsid w:val="00BC7563"/>
    <w:rsid w:val="00C23138"/>
    <w:rsid w:val="00C67ED2"/>
    <w:rsid w:val="00CA3278"/>
    <w:rsid w:val="00CC1C41"/>
    <w:rsid w:val="00CC270C"/>
    <w:rsid w:val="00D372F9"/>
    <w:rsid w:val="00D66513"/>
    <w:rsid w:val="00E41668"/>
    <w:rsid w:val="00E8557E"/>
    <w:rsid w:val="00EE3BFF"/>
    <w:rsid w:val="00F13C0E"/>
    <w:rsid w:val="00F17870"/>
    <w:rsid w:val="00F30B9D"/>
    <w:rsid w:val="00F46073"/>
    <w:rsid w:val="00F53622"/>
    <w:rsid w:val="00F6126D"/>
    <w:rsid w:val="00F77891"/>
    <w:rsid w:val="00FB24F9"/>
    <w:rsid w:val="00FB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6EDD9"/>
  <w15:chartTrackingRefBased/>
  <w15:docId w15:val="{DE7C4094-2BF2-4D22-97AD-62382BDE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778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aliases w:val="References"/>
    <w:basedOn w:val="Normal"/>
    <w:link w:val="ParagraphedelisteCar"/>
    <w:uiPriority w:val="34"/>
    <w:qFormat/>
    <w:rsid w:val="006214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3F48"/>
  </w:style>
  <w:style w:type="paragraph" w:styleId="Pieddepage">
    <w:name w:val="footer"/>
    <w:basedOn w:val="Normal"/>
    <w:link w:val="PieddepageCar"/>
    <w:uiPriority w:val="99"/>
    <w:unhideWhenUsed/>
    <w:rsid w:val="00B9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3F48"/>
  </w:style>
  <w:style w:type="paragraph" w:styleId="Notedebasdepage">
    <w:name w:val="footnote text"/>
    <w:aliases w:val="Fußnote,Footnote Text Char Char,Footnote Text Char,single space,FOOTNOTES,fn,Footnote,Char1 Char,Footnote Char1,stile 1,Footnote1,Footnote2,Footnote3,Footnote4,Footnote5,Footnote6,Footnote7,Footnote8,Footnote9"/>
    <w:basedOn w:val="Normal"/>
    <w:link w:val="NotedebasdepageCar"/>
    <w:uiPriority w:val="99"/>
    <w:rsid w:val="008D73B6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NotedebasdepageCar">
    <w:name w:val="Note de bas de page Car"/>
    <w:aliases w:val="Fußnote Car,Footnote Text Char Char Car,Footnote Text Char Car,single space Car,FOOTNOTES Car,fn Car,Footnote Car,Char1 Char Car,Footnote Char1 Car,stile 1 Car,Footnote1 Car,Footnote2 Car,Footnote3 Car,Footnote4 Car,Footnote5 Car"/>
    <w:basedOn w:val="Policepardfaut"/>
    <w:link w:val="Notedebasdepage"/>
    <w:uiPriority w:val="99"/>
    <w:rsid w:val="008D73B6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styleId="Lienhypertexte">
    <w:name w:val="Hyperlink"/>
    <w:basedOn w:val="Policepardfaut"/>
    <w:uiPriority w:val="99"/>
    <w:unhideWhenUsed/>
    <w:rsid w:val="008D73B6"/>
    <w:rPr>
      <w:color w:val="0000FF"/>
      <w:u w:val="single"/>
    </w:rPr>
  </w:style>
  <w:style w:type="character" w:customStyle="1" w:styleId="ParagraphedelisteCar">
    <w:name w:val="Paragraphe de liste Car"/>
    <w:aliases w:val="References Car"/>
    <w:link w:val="Paragraphedeliste"/>
    <w:uiPriority w:val="34"/>
    <w:locked/>
    <w:rsid w:val="00E8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pplustunisi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1015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Maamouri</dc:creator>
  <cp:keywords/>
  <dc:description/>
  <cp:lastModifiedBy>Mounira Saddi</cp:lastModifiedBy>
  <cp:revision>11</cp:revision>
  <cp:lastPrinted>2022-07-25T00:30:00Z</cp:lastPrinted>
  <dcterms:created xsi:type="dcterms:W3CDTF">2022-09-24T23:22:00Z</dcterms:created>
  <dcterms:modified xsi:type="dcterms:W3CDTF">2022-09-26T21:50:00Z</dcterms:modified>
</cp:coreProperties>
</file>